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906"/>
        <w:gridCol w:w="7541"/>
      </w:tblGrid>
      <w:tr w:rsidR="00A7317F" w:rsidRPr="00A94CAC" w14:paraId="20AD3684"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CA487A" w14:textId="77777777" w:rsidR="00A7317F" w:rsidRPr="00A94CAC" w:rsidRDefault="00115C2B">
            <w:pPr>
              <w:pStyle w:val="DefaultStyle"/>
              <w:spacing w:after="0" w:line="100" w:lineRule="atLeast"/>
              <w:rPr>
                <w:rFonts w:asciiTheme="minorHAnsi" w:hAnsiTheme="minorHAnsi"/>
                <w:color w:val="262626" w:themeColor="text1" w:themeTint="D9"/>
              </w:rPr>
            </w:pPr>
            <w:r w:rsidRPr="00A94CAC">
              <w:rPr>
                <w:rFonts w:asciiTheme="minorHAnsi" w:hAnsiTheme="minorHAnsi"/>
                <w:noProof/>
                <w:color w:val="262626" w:themeColor="text1" w:themeTint="D9"/>
              </w:rPr>
              <w:drawing>
                <wp:inline distT="0" distB="0" distL="0" distR="0" wp14:anchorId="2D65118E" wp14:editId="195F51A6">
                  <wp:extent cx="1072515" cy="7620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1072515" cy="762000"/>
                          </a:xfrm>
                          <a:prstGeom prst="rect">
                            <a:avLst/>
                          </a:prstGeom>
                          <a:noFill/>
                          <a:ln w="9525">
                            <a:noFill/>
                            <a:miter lim="800000"/>
                            <a:headEnd/>
                            <a:tailEnd/>
                          </a:ln>
                        </pic:spPr>
                      </pic:pic>
                    </a:graphicData>
                  </a:graphic>
                </wp:inline>
              </w:drawing>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4B6DAE" w14:textId="77777777" w:rsidR="00A7317F" w:rsidRPr="00A94CAC" w:rsidRDefault="00115C2B">
            <w:pPr>
              <w:pStyle w:val="DefaultStyle"/>
              <w:spacing w:after="0" w:line="100" w:lineRule="atLeast"/>
              <w:jc w:val="center"/>
              <w:rPr>
                <w:rFonts w:asciiTheme="minorHAnsi" w:hAnsiTheme="minorHAnsi"/>
                <w:color w:val="262626" w:themeColor="text1" w:themeTint="D9"/>
              </w:rPr>
            </w:pPr>
            <w:r w:rsidRPr="00A94CAC">
              <w:rPr>
                <w:rFonts w:asciiTheme="minorHAnsi" w:hAnsiTheme="minorHAnsi"/>
                <w:color w:val="262626" w:themeColor="text1" w:themeTint="D9"/>
              </w:rPr>
              <w:t>Widnes Wonders Meeting</w:t>
            </w:r>
          </w:p>
          <w:p w14:paraId="38BB5B44" w14:textId="77777777" w:rsidR="00A7317F" w:rsidRPr="00A94CAC" w:rsidRDefault="00115C2B">
            <w:pPr>
              <w:pStyle w:val="DefaultStyle"/>
              <w:spacing w:after="0" w:line="100" w:lineRule="atLeast"/>
              <w:jc w:val="center"/>
              <w:rPr>
                <w:rFonts w:asciiTheme="minorHAnsi" w:hAnsiTheme="minorHAnsi"/>
                <w:color w:val="262626" w:themeColor="text1" w:themeTint="D9"/>
              </w:rPr>
            </w:pPr>
            <w:r w:rsidRPr="00A94CAC">
              <w:rPr>
                <w:rFonts w:asciiTheme="minorHAnsi" w:hAnsiTheme="minorHAnsi"/>
                <w:b/>
                <w:color w:val="262626" w:themeColor="text1" w:themeTint="D9"/>
              </w:rPr>
              <w:t>MINUTES</w:t>
            </w:r>
          </w:p>
          <w:p w14:paraId="06A91C3E" w14:textId="603F41D7" w:rsidR="00A7317F" w:rsidRPr="00A94CAC" w:rsidRDefault="00115C2B" w:rsidP="001278D2">
            <w:pPr>
              <w:pStyle w:val="DefaultStyle"/>
              <w:spacing w:after="0" w:line="100" w:lineRule="atLeast"/>
              <w:jc w:val="center"/>
              <w:rPr>
                <w:rFonts w:asciiTheme="minorHAnsi" w:hAnsiTheme="minorHAnsi"/>
                <w:color w:val="262626" w:themeColor="text1" w:themeTint="D9"/>
              </w:rPr>
            </w:pPr>
            <w:r w:rsidRPr="00A94CAC">
              <w:rPr>
                <w:rFonts w:asciiTheme="minorHAnsi" w:hAnsiTheme="minorHAnsi"/>
                <w:color w:val="262626" w:themeColor="text1" w:themeTint="D9"/>
              </w:rPr>
              <w:t xml:space="preserve">Date: </w:t>
            </w:r>
            <w:r w:rsidR="00A42213">
              <w:rPr>
                <w:rFonts w:asciiTheme="minorHAnsi" w:hAnsiTheme="minorHAnsi"/>
                <w:color w:val="262626" w:themeColor="text1" w:themeTint="D9"/>
              </w:rPr>
              <w:t>8/2</w:t>
            </w:r>
            <w:r w:rsidR="00FB5A19">
              <w:rPr>
                <w:rFonts w:asciiTheme="minorHAnsi" w:hAnsiTheme="minorHAnsi"/>
                <w:color w:val="262626" w:themeColor="text1" w:themeTint="D9"/>
              </w:rPr>
              <w:t>/23</w:t>
            </w:r>
          </w:p>
        </w:tc>
      </w:tr>
      <w:tr w:rsidR="00A7317F" w:rsidRPr="00A94CAC" w14:paraId="0C861753"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111E13" w14:textId="77777777" w:rsidR="00A7317F" w:rsidRPr="00A94CAC" w:rsidRDefault="00115C2B">
            <w:pPr>
              <w:pStyle w:val="DefaultStyle"/>
              <w:spacing w:after="0" w:line="100" w:lineRule="atLeast"/>
              <w:rPr>
                <w:rFonts w:asciiTheme="minorHAnsi" w:hAnsiTheme="minorHAnsi"/>
              </w:rPr>
            </w:pPr>
            <w:r w:rsidRPr="00A94CAC">
              <w:rPr>
                <w:rFonts w:asciiTheme="minorHAnsi" w:hAnsiTheme="minorHAnsi"/>
              </w:rPr>
              <w:t>Welcome</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275F77" w14:textId="30134168" w:rsidR="00A66055" w:rsidRPr="00A94CAC" w:rsidRDefault="00115C2B" w:rsidP="00A66055">
            <w:r w:rsidRPr="00A94CAC">
              <w:t xml:space="preserve"> </w:t>
            </w:r>
            <w:r w:rsidR="00B75932" w:rsidRPr="00A94CAC">
              <w:t>KB welcomed all.</w:t>
            </w:r>
            <w:r w:rsidR="00A66055">
              <w:t xml:space="preserve">  </w:t>
            </w:r>
          </w:p>
        </w:tc>
      </w:tr>
      <w:tr w:rsidR="00A7317F" w:rsidRPr="00A94CAC" w14:paraId="6F546D90"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397C62" w14:textId="77777777" w:rsidR="00A7317F" w:rsidRPr="00A94CAC" w:rsidRDefault="00115C2B">
            <w:pPr>
              <w:pStyle w:val="DefaultStyle"/>
              <w:spacing w:after="0" w:line="100" w:lineRule="atLeast"/>
              <w:rPr>
                <w:rFonts w:asciiTheme="minorHAnsi" w:hAnsiTheme="minorHAnsi"/>
              </w:rPr>
            </w:pPr>
            <w:r w:rsidRPr="00A94CAC">
              <w:rPr>
                <w:rFonts w:asciiTheme="minorHAnsi" w:hAnsiTheme="minorHAnsi"/>
              </w:rPr>
              <w:t>Minutes of the last meeting</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657C0B" w14:textId="77777777" w:rsidR="00A7317F" w:rsidRPr="00A94CAC" w:rsidRDefault="00115C2B">
            <w:pPr>
              <w:pStyle w:val="DefaultStyle"/>
              <w:spacing w:after="0" w:line="100" w:lineRule="atLeast"/>
              <w:rPr>
                <w:rFonts w:asciiTheme="minorHAnsi" w:hAnsiTheme="minorHAnsi"/>
              </w:rPr>
            </w:pPr>
            <w:r w:rsidRPr="00A94CAC">
              <w:rPr>
                <w:rFonts w:asciiTheme="minorHAnsi" w:hAnsiTheme="minorHAnsi"/>
              </w:rPr>
              <w:t xml:space="preserve">Agreed and signed off </w:t>
            </w:r>
          </w:p>
        </w:tc>
      </w:tr>
      <w:tr w:rsidR="00A7317F" w:rsidRPr="00A94CAC" w14:paraId="3B771993" w14:textId="77777777" w:rsidTr="00B75932">
        <w:tc>
          <w:tcPr>
            <w:tcW w:w="1906" w:type="dxa"/>
            <w:tcBorders>
              <w:left w:val="single" w:sz="4" w:space="0" w:color="00000A"/>
              <w:bottom w:val="single" w:sz="4" w:space="0" w:color="00000A"/>
              <w:right w:val="single" w:sz="4" w:space="0" w:color="00000A"/>
            </w:tcBorders>
            <w:shd w:val="clear" w:color="auto" w:fill="auto"/>
            <w:tcMar>
              <w:left w:w="108" w:type="dxa"/>
            </w:tcMar>
          </w:tcPr>
          <w:p w14:paraId="38A1D6BF" w14:textId="77777777" w:rsidR="00A7317F" w:rsidRPr="00A94CAC" w:rsidRDefault="00115C2B">
            <w:pPr>
              <w:pStyle w:val="DefaultStyle"/>
              <w:spacing w:after="0" w:line="100" w:lineRule="atLeast"/>
              <w:rPr>
                <w:rFonts w:asciiTheme="minorHAnsi" w:hAnsiTheme="minorHAnsi"/>
              </w:rPr>
            </w:pPr>
            <w:r w:rsidRPr="00A94CAC">
              <w:rPr>
                <w:rFonts w:asciiTheme="minorHAnsi" w:hAnsiTheme="minorHAnsi"/>
              </w:rPr>
              <w:t xml:space="preserve">Correspondence – CFWI &amp; GROUP </w:t>
            </w:r>
          </w:p>
        </w:tc>
        <w:tc>
          <w:tcPr>
            <w:tcW w:w="7541" w:type="dxa"/>
            <w:tcBorders>
              <w:left w:val="single" w:sz="4" w:space="0" w:color="00000A"/>
              <w:bottom w:val="single" w:sz="4" w:space="0" w:color="00000A"/>
              <w:right w:val="single" w:sz="4" w:space="0" w:color="00000A"/>
            </w:tcBorders>
            <w:shd w:val="clear" w:color="auto" w:fill="auto"/>
            <w:tcMar>
              <w:left w:w="108" w:type="dxa"/>
            </w:tcMar>
          </w:tcPr>
          <w:p w14:paraId="7BA31C06" w14:textId="487E243F" w:rsidR="00451C58" w:rsidRPr="00A94CAC" w:rsidRDefault="00451C58" w:rsidP="00A42213">
            <w:pPr>
              <w:spacing w:after="0"/>
              <w:pPrChange w:id="0" w:author="Hugo McIver" w:date="2022-05-25T18:46:00Z">
                <w:pPr>
                  <w:pStyle w:val="ListParagraph"/>
                  <w:numPr>
                    <w:numId w:val="29"/>
                  </w:numPr>
                  <w:suppressAutoHyphens w:val="0"/>
                  <w:spacing w:after="0"/>
                  <w:ind w:hanging="360"/>
                </w:pPr>
              </w:pPrChange>
            </w:pPr>
          </w:p>
        </w:tc>
      </w:tr>
      <w:tr w:rsidR="00052A89" w:rsidRPr="00A94CAC" w14:paraId="24F374F5"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876995" w14:textId="3DCEE443" w:rsidR="00052A89" w:rsidRPr="00A94CAC" w:rsidRDefault="00052A89" w:rsidP="00052A89">
            <w:pPr>
              <w:pStyle w:val="DefaultStyle"/>
              <w:spacing w:after="0" w:line="100" w:lineRule="atLeast"/>
              <w:rPr>
                <w:rFonts w:asciiTheme="minorHAnsi" w:hAnsiTheme="minorHAnsi"/>
              </w:rPr>
            </w:pPr>
            <w:r w:rsidRPr="00A94CAC">
              <w:rPr>
                <w:rFonts w:asciiTheme="minorHAnsi" w:hAnsiTheme="minorHAnsi"/>
              </w:rPr>
              <w:t>Speaker</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1902CE" w14:textId="77777777" w:rsidR="00A42213" w:rsidRPr="00A85B4A" w:rsidRDefault="00A42213" w:rsidP="00A42213">
            <w:pPr>
              <w:pStyle w:val="ListParagraph"/>
              <w:numPr>
                <w:ilvl w:val="0"/>
                <w:numId w:val="42"/>
              </w:numPr>
              <w:suppressAutoHyphens w:val="0"/>
              <w:spacing w:after="0" w:line="240" w:lineRule="auto"/>
            </w:pPr>
            <w:r w:rsidRPr="00A85B4A">
              <w:t>Marie Da</w:t>
            </w:r>
            <w:r>
              <w:t>rwin</w:t>
            </w:r>
            <w:r w:rsidRPr="00A85B4A">
              <w:t xml:space="preserve"> – Talk on Kitty Wilkinson</w:t>
            </w:r>
          </w:p>
          <w:p w14:paraId="67EA5CB5" w14:textId="48ECF065" w:rsidR="00CE244A" w:rsidRPr="008C065E" w:rsidRDefault="00CE244A" w:rsidP="00A42213">
            <w:pPr>
              <w:pStyle w:val="ListParagraph"/>
              <w:spacing w:after="0" w:line="240" w:lineRule="auto"/>
            </w:pPr>
          </w:p>
        </w:tc>
      </w:tr>
      <w:tr w:rsidR="00A42213" w:rsidRPr="00A94CAC" w14:paraId="4E7BC58D"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1CFEEE" w14:textId="40EE91A0" w:rsidR="00A42213" w:rsidRPr="00A94CAC" w:rsidRDefault="00A42213" w:rsidP="00A42213">
            <w:pPr>
              <w:pStyle w:val="DefaultStyle"/>
              <w:spacing w:after="0" w:line="100" w:lineRule="atLeast"/>
              <w:rPr>
                <w:rFonts w:asciiTheme="minorHAnsi" w:hAnsiTheme="minorHAnsi"/>
              </w:rPr>
            </w:pPr>
            <w:r w:rsidRPr="00A94CAC">
              <w:rPr>
                <w:rFonts w:asciiTheme="minorHAnsi" w:hAnsiTheme="minorHAnsi"/>
              </w:rPr>
              <w:t xml:space="preserve">Trips &amp; Events </w:t>
            </w:r>
          </w:p>
          <w:p w14:paraId="6A6CEB31" w14:textId="77777777" w:rsidR="00A42213" w:rsidRPr="00A94CAC" w:rsidRDefault="00A42213" w:rsidP="00A42213">
            <w:pPr>
              <w:pStyle w:val="DefaultStyle"/>
              <w:spacing w:after="0" w:line="100" w:lineRule="atLeast"/>
              <w:rPr>
                <w:rFonts w:asciiTheme="minorHAnsi" w:hAnsiTheme="minorHAnsi"/>
              </w:rPr>
            </w:pP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1F04E3" w14:textId="106DCF99" w:rsidR="00A42213" w:rsidRPr="00A85B4A" w:rsidRDefault="00A42213" w:rsidP="00A42213">
            <w:pPr>
              <w:pStyle w:val="ListParagraph"/>
              <w:numPr>
                <w:ilvl w:val="0"/>
                <w:numId w:val="41"/>
              </w:numPr>
              <w:suppressAutoHyphens w:val="0"/>
              <w:spacing w:after="0" w:line="240" w:lineRule="auto"/>
            </w:pPr>
            <w:r w:rsidRPr="00A85B4A">
              <w:t>February 16</w:t>
            </w:r>
            <w:r w:rsidRPr="00A85B4A">
              <w:rPr>
                <w:vertAlign w:val="superscript"/>
              </w:rPr>
              <w:t>th</w:t>
            </w:r>
            <w:r w:rsidRPr="00A85B4A">
              <w:t xml:space="preserve"> 7pm – Games night </w:t>
            </w:r>
          </w:p>
          <w:p w14:paraId="000B67D0" w14:textId="5A92886D" w:rsidR="00A42213" w:rsidRPr="00A85B4A" w:rsidRDefault="00A42213" w:rsidP="00A42213">
            <w:pPr>
              <w:pStyle w:val="ListParagraph"/>
              <w:numPr>
                <w:ilvl w:val="0"/>
                <w:numId w:val="41"/>
              </w:numPr>
              <w:suppressAutoHyphens w:val="0"/>
              <w:spacing w:after="0" w:line="240" w:lineRule="auto"/>
            </w:pPr>
            <w:r w:rsidRPr="00A85B4A">
              <w:t>March 15</w:t>
            </w:r>
            <w:r w:rsidRPr="00A85B4A">
              <w:rPr>
                <w:vertAlign w:val="superscript"/>
              </w:rPr>
              <w:t>th</w:t>
            </w:r>
            <w:r w:rsidRPr="00A85B4A">
              <w:t xml:space="preserve"> 7pm – Bowling  </w:t>
            </w:r>
          </w:p>
          <w:p w14:paraId="509A46E4" w14:textId="2172F992" w:rsidR="00A42213" w:rsidRPr="00A85B4A" w:rsidRDefault="00A42213" w:rsidP="00A42213">
            <w:pPr>
              <w:pStyle w:val="ListParagraph"/>
              <w:numPr>
                <w:ilvl w:val="0"/>
                <w:numId w:val="41"/>
              </w:numPr>
              <w:suppressAutoHyphens w:val="0"/>
              <w:spacing w:after="0" w:line="240" w:lineRule="auto"/>
            </w:pPr>
            <w:r w:rsidRPr="00A85B4A">
              <w:t>April 23</w:t>
            </w:r>
            <w:r w:rsidRPr="00A85B4A">
              <w:rPr>
                <w:vertAlign w:val="superscript"/>
              </w:rPr>
              <w:t>rd</w:t>
            </w:r>
            <w:r w:rsidRPr="00A85B4A">
              <w:t xml:space="preserve"> – </w:t>
            </w:r>
            <w:proofErr w:type="spellStart"/>
            <w:r w:rsidRPr="00A85B4A">
              <w:t>Blists</w:t>
            </w:r>
            <w:proofErr w:type="spellEnd"/>
            <w:r w:rsidRPr="00A85B4A">
              <w:t xml:space="preserve"> Hill - £15 entry &amp; £19 coach, </w:t>
            </w:r>
          </w:p>
          <w:p w14:paraId="499E78BD" w14:textId="0954C9FE" w:rsidR="00A42213" w:rsidRPr="00A85B4A" w:rsidRDefault="00A42213" w:rsidP="00A42213">
            <w:pPr>
              <w:pStyle w:val="ListParagraph"/>
              <w:numPr>
                <w:ilvl w:val="0"/>
                <w:numId w:val="41"/>
              </w:numPr>
              <w:suppressAutoHyphens w:val="0"/>
              <w:spacing w:after="0" w:line="240" w:lineRule="auto"/>
            </w:pPr>
            <w:r w:rsidRPr="00A85B4A">
              <w:t>May 21</w:t>
            </w:r>
            <w:r w:rsidRPr="00A85B4A">
              <w:rPr>
                <w:vertAlign w:val="superscript"/>
              </w:rPr>
              <w:t>st</w:t>
            </w:r>
            <w:r w:rsidRPr="00A85B4A">
              <w:t xml:space="preserve"> – Norton Priory – own transport </w:t>
            </w:r>
          </w:p>
          <w:p w14:paraId="5F8ABEF4" w14:textId="7E56FF79" w:rsidR="00A42213" w:rsidRPr="00A85B4A" w:rsidRDefault="00A42213" w:rsidP="00A42213">
            <w:pPr>
              <w:pStyle w:val="ListParagraph"/>
              <w:numPr>
                <w:ilvl w:val="0"/>
                <w:numId w:val="41"/>
              </w:numPr>
              <w:suppressAutoHyphens w:val="0"/>
              <w:spacing w:after="0" w:line="240" w:lineRule="auto"/>
            </w:pPr>
            <w:r>
              <w:t>J</w:t>
            </w:r>
            <w:r w:rsidRPr="00A85B4A">
              <w:t>une 20</w:t>
            </w:r>
            <w:r w:rsidRPr="00A85B4A">
              <w:rPr>
                <w:vertAlign w:val="superscript"/>
              </w:rPr>
              <w:t>th</w:t>
            </w:r>
            <w:r w:rsidRPr="00A85B4A">
              <w:t xml:space="preserve"> – Cheshire Show </w:t>
            </w:r>
          </w:p>
          <w:p w14:paraId="68CC7DBD" w14:textId="7E694CD1" w:rsidR="00A42213" w:rsidRPr="00A85B4A" w:rsidRDefault="00A42213" w:rsidP="00A42213">
            <w:pPr>
              <w:pStyle w:val="ListParagraph"/>
              <w:numPr>
                <w:ilvl w:val="0"/>
                <w:numId w:val="41"/>
              </w:numPr>
              <w:suppressAutoHyphens w:val="0"/>
              <w:spacing w:after="0" w:line="240" w:lineRule="auto"/>
            </w:pPr>
            <w:r>
              <w:t>O</w:t>
            </w:r>
            <w:r w:rsidRPr="00A85B4A">
              <w:t>ctober 14</w:t>
            </w:r>
            <w:r w:rsidRPr="00A85B4A">
              <w:rPr>
                <w:vertAlign w:val="superscript"/>
              </w:rPr>
              <w:t>th</w:t>
            </w:r>
            <w:r w:rsidRPr="00A85B4A">
              <w:t xml:space="preserve"> – Theatre – Boys from the </w:t>
            </w:r>
            <w:proofErr w:type="spellStart"/>
            <w:r w:rsidRPr="00A85B4A">
              <w:t>Blackstuff</w:t>
            </w:r>
            <w:proofErr w:type="spellEnd"/>
            <w:r w:rsidRPr="00A85B4A">
              <w:t xml:space="preserve"> 2pm £16 </w:t>
            </w:r>
          </w:p>
          <w:p w14:paraId="7820FE27" w14:textId="2D3BE0B0" w:rsidR="00A42213" w:rsidRDefault="00A42213" w:rsidP="00A42213">
            <w:pPr>
              <w:pStyle w:val="ListParagraph"/>
              <w:numPr>
                <w:ilvl w:val="0"/>
                <w:numId w:val="41"/>
              </w:numPr>
              <w:suppressAutoHyphens w:val="0"/>
              <w:spacing w:after="0" w:line="240" w:lineRule="auto"/>
            </w:pPr>
            <w:r w:rsidRPr="00A85B4A">
              <w:t>November 26</w:t>
            </w:r>
            <w:r w:rsidRPr="00A85B4A">
              <w:rPr>
                <w:vertAlign w:val="superscript"/>
              </w:rPr>
              <w:t>th</w:t>
            </w:r>
            <w:r w:rsidRPr="00A85B4A">
              <w:t xml:space="preserve"> – Christmas Fair – We are looking for volunteers to join a sub-committee.  This will involve a meeting once a month to discuss and plan the Christmas Fair.  </w:t>
            </w:r>
            <w:r>
              <w:t xml:space="preserve">Once we have all names Zoe will set up a meeting </w:t>
            </w:r>
          </w:p>
          <w:p w14:paraId="69ADE01E" w14:textId="407C3599" w:rsidR="00A42213" w:rsidRPr="00A94CAC" w:rsidRDefault="00A42213" w:rsidP="00A42213">
            <w:pPr>
              <w:pStyle w:val="ListParagraph"/>
              <w:suppressAutoHyphens w:val="0"/>
              <w:spacing w:after="0" w:line="240" w:lineRule="auto"/>
            </w:pPr>
          </w:p>
        </w:tc>
      </w:tr>
      <w:tr w:rsidR="00A42213" w:rsidRPr="00A94CAC" w14:paraId="163A082D"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67DD92" w14:textId="6EA927A4" w:rsidR="00A42213" w:rsidRPr="00A94CAC" w:rsidRDefault="00A42213" w:rsidP="00A42213">
            <w:r w:rsidRPr="00A94CAC">
              <w:t>Craft Club</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AC11F7" w14:textId="7B24BC26" w:rsidR="00A42213" w:rsidRPr="00A94CAC" w:rsidRDefault="00A42213" w:rsidP="00A42213">
            <w:pPr>
              <w:pStyle w:val="ListParagraph"/>
              <w:numPr>
                <w:ilvl w:val="0"/>
                <w:numId w:val="32"/>
              </w:numPr>
              <w:suppressAutoHyphens w:val="0"/>
              <w:spacing w:after="0" w:line="240" w:lineRule="auto"/>
            </w:pPr>
            <w:r w:rsidRPr="00A85B4A">
              <w:t>Monday 27</w:t>
            </w:r>
            <w:r w:rsidRPr="00A85B4A">
              <w:rPr>
                <w:vertAlign w:val="superscript"/>
              </w:rPr>
              <w:t>th</w:t>
            </w:r>
            <w:r w:rsidRPr="00A85B4A">
              <w:t xml:space="preserve"> February 7pm at Ditton Community centre – This will be a Craft and Chatter night.  Members are invited to bring their own crafts and have a natter and discuss ideas for future craft club meetings</w:t>
            </w:r>
          </w:p>
        </w:tc>
      </w:tr>
      <w:tr w:rsidR="00A42213" w:rsidRPr="00A94CAC" w14:paraId="171CC217"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556702" w14:textId="6A62BC75" w:rsidR="00A42213" w:rsidRPr="00A94CAC" w:rsidRDefault="00A42213" w:rsidP="00A42213">
            <w:r w:rsidRPr="00A94CAC">
              <w:t>Allotment</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5D79F7" w14:textId="4B90D155" w:rsidR="00A42213" w:rsidRPr="00A42213" w:rsidRDefault="00A42213" w:rsidP="00A42213">
            <w:pPr>
              <w:pStyle w:val="ListParagraph"/>
              <w:numPr>
                <w:ilvl w:val="0"/>
                <w:numId w:val="32"/>
              </w:numPr>
              <w:spacing w:after="0" w:line="240" w:lineRule="auto"/>
              <w:rPr>
                <w:rFonts w:asciiTheme="minorHAnsi" w:hAnsiTheme="minorHAnsi"/>
              </w:rPr>
            </w:pPr>
            <w:r w:rsidRPr="00A85B4A">
              <w:t>Started back up again and a few new members have been along too.</w:t>
            </w:r>
          </w:p>
        </w:tc>
      </w:tr>
      <w:tr w:rsidR="00A42213" w:rsidRPr="00A94CAC" w14:paraId="67089EC0"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56AB8F" w14:textId="68E4B456" w:rsidR="00A42213" w:rsidRPr="00A94CAC" w:rsidRDefault="00A42213" w:rsidP="00A42213">
            <w:r w:rsidRPr="00A94CAC">
              <w:t>Walking Club</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9BE0B7" w14:textId="0DBB8E23" w:rsidR="00A42213" w:rsidRPr="00A94CAC" w:rsidRDefault="00A42213" w:rsidP="00A42213">
            <w:pPr>
              <w:pStyle w:val="ListParagraph"/>
              <w:numPr>
                <w:ilvl w:val="0"/>
                <w:numId w:val="32"/>
              </w:numPr>
              <w:spacing w:after="0" w:line="100" w:lineRule="atLeast"/>
              <w:rPr>
                <w:rFonts w:asciiTheme="minorHAnsi" w:hAnsiTheme="minorHAnsi"/>
              </w:rPr>
            </w:pPr>
            <w:r w:rsidRPr="00A85B4A">
              <w:t>Would anyone like to start this up again??</w:t>
            </w:r>
          </w:p>
        </w:tc>
      </w:tr>
      <w:tr w:rsidR="00A42213" w:rsidRPr="00A94CAC" w14:paraId="3F1A1D60"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BF1686" w14:textId="28E72D4C" w:rsidR="00A42213" w:rsidRPr="00A94CAC" w:rsidRDefault="00A42213" w:rsidP="00A42213">
            <w:r w:rsidRPr="00A94CAC">
              <w:t>Book Club</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C2E6B9" w14:textId="4CD14F25" w:rsidR="00A42213" w:rsidRPr="00A42213" w:rsidRDefault="00A42213" w:rsidP="00A42213">
            <w:pPr>
              <w:pStyle w:val="ListParagraph"/>
              <w:numPr>
                <w:ilvl w:val="0"/>
                <w:numId w:val="32"/>
              </w:numPr>
              <w:spacing w:after="0"/>
              <w:rPr>
                <w:rFonts w:asciiTheme="minorHAnsi" w:hAnsiTheme="minorHAnsi"/>
              </w:rPr>
            </w:pPr>
            <w:r w:rsidRPr="00A85B4A">
              <w:t>Monday 16</w:t>
            </w:r>
            <w:r w:rsidRPr="00A42213">
              <w:rPr>
                <w:vertAlign w:val="superscript"/>
              </w:rPr>
              <w:t>th</w:t>
            </w:r>
            <w:r w:rsidRPr="00A85B4A">
              <w:t xml:space="preserve"> January - Four Topped Oak 7.30pm</w:t>
            </w:r>
          </w:p>
        </w:tc>
      </w:tr>
      <w:tr w:rsidR="00A42213" w:rsidRPr="00A94CAC" w14:paraId="645135BC"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A66C7C" w14:textId="65F7062F" w:rsidR="00A42213" w:rsidRPr="00A94CAC" w:rsidRDefault="00A42213" w:rsidP="00A42213">
            <w:r w:rsidRPr="00A94CAC">
              <w:t>AOB</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79345F" w14:textId="77777777" w:rsidR="00A42213" w:rsidRDefault="00A42213" w:rsidP="00A42213">
            <w:pPr>
              <w:pStyle w:val="ListParagraph"/>
            </w:pPr>
          </w:p>
          <w:p w14:paraId="36AB5240" w14:textId="23723573" w:rsidR="00A42213" w:rsidDel="00545F18" w:rsidRDefault="00A42213" w:rsidP="00A42213">
            <w:pPr>
              <w:pStyle w:val="ListParagraph"/>
              <w:numPr>
                <w:ilvl w:val="0"/>
                <w:numId w:val="32"/>
              </w:numPr>
              <w:rPr>
                <w:del w:id="1" w:author="Hugo McIver" w:date="2022-05-25T18:48:00Z"/>
              </w:rPr>
              <w:pPrChange w:id="2" w:author="Hugo McIver" w:date="2022-06-13T16:59:00Z">
                <w:pPr>
                  <w:pStyle w:val="ListParagraph"/>
                  <w:numPr>
                    <w:numId w:val="26"/>
                  </w:numPr>
                  <w:ind w:hanging="360"/>
                </w:pPr>
              </w:pPrChange>
            </w:pPr>
            <w:r>
              <w:t>C</w:t>
            </w:r>
            <w:r w:rsidRPr="00A94CAC">
              <w:t>AKE ROTA -</w:t>
            </w:r>
            <w:del w:id="3" w:author="Hugo McIver" w:date="2022-06-13T16:59:00Z">
              <w:r w:rsidDel="001278D2">
                <w:delText xml:space="preserve">PLEASE READ THE CAKE ROTA PROCEDURE ATTACHED </w:delText>
              </w:r>
              <w:r w:rsidRPr="00A94CAC" w:rsidDel="001278D2">
                <w:delText xml:space="preserve"> </w:delText>
              </w:r>
            </w:del>
          </w:p>
          <w:p w14:paraId="657F3192" w14:textId="77777777" w:rsidR="00A42213" w:rsidRPr="00545F18" w:rsidDel="00545F18" w:rsidRDefault="00A42213" w:rsidP="00A42213">
            <w:pPr>
              <w:pStyle w:val="ListParagraph"/>
              <w:rPr>
                <w:del w:id="4" w:author="Hugo McIver" w:date="2022-05-25T18:48:00Z"/>
                <w:b/>
                <w:bCs/>
                <w:rPrChange w:id="5" w:author="Hugo McIver" w:date="2022-05-25T18:48:00Z">
                  <w:rPr>
                    <w:del w:id="6" w:author="Hugo McIver" w:date="2022-05-25T18:48:00Z"/>
                  </w:rPr>
                </w:rPrChange>
              </w:rPr>
              <w:pPrChange w:id="7" w:author="Hugo McIver" w:date="2022-06-13T16:59:00Z">
                <w:pPr>
                  <w:spacing w:after="0" w:line="240" w:lineRule="auto"/>
                </w:pPr>
              </w:pPrChange>
            </w:pPr>
            <w:del w:id="8" w:author="Hugo McIver" w:date="2022-05-25T18:48:00Z">
              <w:r w:rsidRPr="00545F18" w:rsidDel="00545F18">
                <w:rPr>
                  <w:b/>
                  <w:bCs/>
                  <w:rPrChange w:id="9" w:author="Hugo McIver" w:date="2022-05-25T18:48:00Z">
                    <w:rPr/>
                  </w:rPrChange>
                </w:rPr>
                <w:delText xml:space="preserve">May </w:delText>
              </w:r>
            </w:del>
          </w:p>
          <w:p w14:paraId="5B9DA373" w14:textId="77777777" w:rsidR="00A42213" w:rsidRPr="003643A3" w:rsidDel="00545F18" w:rsidRDefault="00A42213" w:rsidP="00A42213">
            <w:pPr>
              <w:pStyle w:val="ListParagraph"/>
              <w:rPr>
                <w:del w:id="10" w:author="Hugo McIver" w:date="2022-05-25T18:48:00Z"/>
                <w:b/>
                <w:bCs/>
              </w:rPr>
              <w:pPrChange w:id="11" w:author="Hugo McIver" w:date="2022-06-13T16:59:00Z">
                <w:pPr>
                  <w:pStyle w:val="ListParagraph"/>
                  <w:numPr>
                    <w:numId w:val="26"/>
                  </w:numPr>
                  <w:spacing w:after="0" w:line="240" w:lineRule="auto"/>
                  <w:ind w:hanging="360"/>
                </w:pPr>
              </w:pPrChange>
            </w:pPr>
            <w:del w:id="12" w:author="Hugo McIver" w:date="2022-05-25T18:48:00Z">
              <w:r w:rsidRPr="003643A3" w:rsidDel="00545F18">
                <w:rPr>
                  <w:b/>
                  <w:bCs/>
                </w:rPr>
                <w:delText>Diane McCormick</w:delText>
              </w:r>
            </w:del>
          </w:p>
          <w:p w14:paraId="499464D1" w14:textId="77777777" w:rsidR="00A42213" w:rsidRPr="003643A3" w:rsidDel="00545F18" w:rsidRDefault="00A42213" w:rsidP="00A42213">
            <w:pPr>
              <w:pStyle w:val="ListParagraph"/>
              <w:rPr>
                <w:del w:id="13" w:author="Hugo McIver" w:date="2022-05-25T18:48:00Z"/>
                <w:b/>
                <w:bCs/>
              </w:rPr>
              <w:pPrChange w:id="14" w:author="Hugo McIver" w:date="2022-06-13T16:59:00Z">
                <w:pPr>
                  <w:pStyle w:val="ListParagraph"/>
                  <w:numPr>
                    <w:numId w:val="26"/>
                  </w:numPr>
                  <w:spacing w:after="0" w:line="240" w:lineRule="auto"/>
                  <w:ind w:hanging="360"/>
                </w:pPr>
              </w:pPrChange>
            </w:pPr>
            <w:del w:id="15" w:author="Hugo McIver" w:date="2022-05-25T18:48:00Z">
              <w:r w:rsidRPr="003643A3" w:rsidDel="00545F18">
                <w:rPr>
                  <w:b/>
                  <w:bCs/>
                </w:rPr>
                <w:delText>Carol McGrath</w:delText>
              </w:r>
            </w:del>
          </w:p>
          <w:p w14:paraId="5CEC914C" w14:textId="77777777" w:rsidR="00A42213" w:rsidRPr="003643A3" w:rsidDel="00545F18" w:rsidRDefault="00A42213" w:rsidP="00A42213">
            <w:pPr>
              <w:pStyle w:val="ListParagraph"/>
              <w:rPr>
                <w:del w:id="16" w:author="Hugo McIver" w:date="2022-05-25T18:48:00Z"/>
                <w:b/>
                <w:bCs/>
              </w:rPr>
              <w:pPrChange w:id="17" w:author="Hugo McIver" w:date="2022-06-13T16:59:00Z">
                <w:pPr>
                  <w:pStyle w:val="ListParagraph"/>
                  <w:numPr>
                    <w:numId w:val="26"/>
                  </w:numPr>
                  <w:spacing w:after="0" w:line="240" w:lineRule="auto"/>
                  <w:ind w:hanging="360"/>
                </w:pPr>
              </w:pPrChange>
            </w:pPr>
            <w:del w:id="18" w:author="Hugo McIver" w:date="2022-05-25T18:48:00Z">
              <w:r w:rsidRPr="003643A3" w:rsidDel="00545F18">
                <w:rPr>
                  <w:b/>
                  <w:bCs/>
                </w:rPr>
                <w:delText>Margaret Miley</w:delText>
              </w:r>
            </w:del>
          </w:p>
          <w:p w14:paraId="7A8EF59C" w14:textId="77777777" w:rsidR="00A42213" w:rsidRPr="003643A3" w:rsidDel="00545F18" w:rsidRDefault="00A42213" w:rsidP="00A42213">
            <w:pPr>
              <w:pStyle w:val="ListParagraph"/>
              <w:rPr>
                <w:del w:id="19" w:author="Hugo McIver" w:date="2022-05-25T18:48:00Z"/>
                <w:b/>
                <w:bCs/>
              </w:rPr>
              <w:pPrChange w:id="20" w:author="Hugo McIver" w:date="2022-06-13T16:59:00Z">
                <w:pPr>
                  <w:pStyle w:val="ListParagraph"/>
                  <w:numPr>
                    <w:numId w:val="26"/>
                  </w:numPr>
                  <w:spacing w:after="0" w:line="240" w:lineRule="auto"/>
                  <w:ind w:hanging="360"/>
                </w:pPr>
              </w:pPrChange>
            </w:pPr>
            <w:del w:id="21" w:author="Hugo McIver" w:date="2022-05-25T18:48:00Z">
              <w:r w:rsidRPr="003643A3" w:rsidDel="00545F18">
                <w:rPr>
                  <w:b/>
                  <w:bCs/>
                </w:rPr>
                <w:delText xml:space="preserve">Pauline Moore </w:delText>
              </w:r>
            </w:del>
          </w:p>
          <w:p w14:paraId="59715C2E" w14:textId="77777777" w:rsidR="00A42213" w:rsidRPr="003643A3" w:rsidDel="00545F18" w:rsidRDefault="00A42213" w:rsidP="00A42213">
            <w:pPr>
              <w:pStyle w:val="ListParagraph"/>
              <w:rPr>
                <w:del w:id="22" w:author="Hugo McIver" w:date="2022-05-25T18:48:00Z"/>
                <w:b/>
                <w:bCs/>
              </w:rPr>
              <w:pPrChange w:id="23" w:author="Hugo McIver" w:date="2022-06-13T16:59:00Z">
                <w:pPr>
                  <w:pStyle w:val="ListParagraph"/>
                  <w:numPr>
                    <w:numId w:val="26"/>
                  </w:numPr>
                  <w:spacing w:after="0" w:line="240" w:lineRule="auto"/>
                  <w:ind w:hanging="360"/>
                </w:pPr>
              </w:pPrChange>
            </w:pPr>
            <w:del w:id="24" w:author="Hugo McIver" w:date="2022-05-25T18:48:00Z">
              <w:r w:rsidRPr="003643A3" w:rsidDel="00545F18">
                <w:rPr>
                  <w:b/>
                  <w:bCs/>
                </w:rPr>
                <w:delText>Elaine Mottershead</w:delText>
              </w:r>
            </w:del>
          </w:p>
          <w:p w14:paraId="6CEA29F3" w14:textId="77777777" w:rsidR="00A42213" w:rsidRPr="003643A3" w:rsidDel="00545F18" w:rsidRDefault="00A42213" w:rsidP="00A42213">
            <w:pPr>
              <w:pStyle w:val="ListParagraph"/>
              <w:rPr>
                <w:del w:id="25" w:author="Hugo McIver" w:date="2022-05-25T18:48:00Z"/>
                <w:b/>
                <w:bCs/>
              </w:rPr>
              <w:pPrChange w:id="26" w:author="Hugo McIver" w:date="2022-06-13T16:59:00Z">
                <w:pPr>
                  <w:pStyle w:val="ListParagraph"/>
                  <w:numPr>
                    <w:numId w:val="26"/>
                  </w:numPr>
                  <w:spacing w:after="0" w:line="240" w:lineRule="auto"/>
                  <w:ind w:hanging="360"/>
                </w:pPr>
              </w:pPrChange>
            </w:pPr>
            <w:del w:id="27" w:author="Hugo McIver" w:date="2022-05-25T18:48:00Z">
              <w:r w:rsidRPr="003643A3" w:rsidDel="00545F18">
                <w:rPr>
                  <w:b/>
                  <w:bCs/>
                </w:rPr>
                <w:delText xml:space="preserve">Caroline Myler </w:delText>
              </w:r>
            </w:del>
          </w:p>
          <w:p w14:paraId="6E5835ED" w14:textId="77777777" w:rsidR="00A42213" w:rsidRPr="003643A3" w:rsidDel="00545F18" w:rsidRDefault="00A42213" w:rsidP="00A42213">
            <w:pPr>
              <w:pStyle w:val="ListParagraph"/>
              <w:rPr>
                <w:del w:id="28" w:author="Hugo McIver" w:date="2022-05-25T18:48:00Z"/>
                <w:b/>
                <w:bCs/>
              </w:rPr>
              <w:pPrChange w:id="29" w:author="Hugo McIver" w:date="2022-06-13T16:59:00Z">
                <w:pPr>
                  <w:pStyle w:val="ListParagraph"/>
                  <w:numPr>
                    <w:numId w:val="26"/>
                  </w:numPr>
                  <w:spacing w:after="0" w:line="240" w:lineRule="auto"/>
                  <w:ind w:hanging="360"/>
                </w:pPr>
              </w:pPrChange>
            </w:pPr>
            <w:del w:id="30" w:author="Hugo McIver" w:date="2022-05-25T18:48:00Z">
              <w:r w:rsidRPr="003643A3" w:rsidDel="00545F18">
                <w:rPr>
                  <w:b/>
                  <w:bCs/>
                </w:rPr>
                <w:delText xml:space="preserve">Helen Orme </w:delText>
              </w:r>
            </w:del>
          </w:p>
          <w:p w14:paraId="4919BF9B" w14:textId="77777777" w:rsidR="00A42213" w:rsidRPr="003643A3" w:rsidDel="00545F18" w:rsidRDefault="00A42213" w:rsidP="00A42213">
            <w:pPr>
              <w:pStyle w:val="ListParagraph"/>
              <w:rPr>
                <w:del w:id="31" w:author="Hugo McIver" w:date="2022-05-25T18:48:00Z"/>
                <w:b/>
                <w:bCs/>
              </w:rPr>
              <w:pPrChange w:id="32" w:author="Hugo McIver" w:date="2022-06-13T16:59:00Z">
                <w:pPr>
                  <w:pStyle w:val="ListParagraph"/>
                  <w:numPr>
                    <w:numId w:val="26"/>
                  </w:numPr>
                  <w:spacing w:after="0" w:line="240" w:lineRule="auto"/>
                  <w:ind w:hanging="360"/>
                </w:pPr>
              </w:pPrChange>
            </w:pPr>
            <w:del w:id="33" w:author="Hugo McIver" w:date="2022-05-25T18:48:00Z">
              <w:r w:rsidRPr="003643A3" w:rsidDel="00545F18">
                <w:rPr>
                  <w:b/>
                  <w:bCs/>
                </w:rPr>
                <w:delText>Diane Pearse</w:delText>
              </w:r>
            </w:del>
          </w:p>
          <w:p w14:paraId="7BD8768B" w14:textId="77777777" w:rsidR="00A42213" w:rsidRPr="003643A3" w:rsidDel="00545F18" w:rsidRDefault="00A42213" w:rsidP="00A42213">
            <w:pPr>
              <w:pStyle w:val="ListParagraph"/>
              <w:rPr>
                <w:del w:id="34" w:author="Hugo McIver" w:date="2022-05-25T18:48:00Z"/>
                <w:b/>
                <w:bCs/>
              </w:rPr>
              <w:pPrChange w:id="35" w:author="Hugo McIver" w:date="2022-06-13T16:59:00Z">
                <w:pPr>
                  <w:pStyle w:val="ListParagraph"/>
                  <w:numPr>
                    <w:numId w:val="26"/>
                  </w:numPr>
                  <w:spacing w:after="0" w:line="240" w:lineRule="auto"/>
                  <w:ind w:hanging="360"/>
                </w:pPr>
              </w:pPrChange>
            </w:pPr>
            <w:del w:id="36" w:author="Hugo McIver" w:date="2022-05-25T18:48:00Z">
              <w:r w:rsidRPr="003643A3" w:rsidDel="00545F18">
                <w:rPr>
                  <w:b/>
                  <w:bCs/>
                </w:rPr>
                <w:delText xml:space="preserve">Nikki Philips </w:delText>
              </w:r>
            </w:del>
          </w:p>
          <w:p w14:paraId="3A48BF83" w14:textId="77777777" w:rsidR="00A42213" w:rsidDel="001278D2" w:rsidRDefault="00A42213" w:rsidP="00A42213">
            <w:pPr>
              <w:pStyle w:val="ListParagraph"/>
              <w:rPr>
                <w:del w:id="37" w:author="Hugo McIver" w:date="2022-06-13T16:59:00Z"/>
                <w:b/>
                <w:bCs/>
              </w:rPr>
              <w:pPrChange w:id="38" w:author="Hugo McIver" w:date="2022-06-13T16:59:00Z">
                <w:pPr>
                  <w:spacing w:after="0" w:line="240" w:lineRule="auto"/>
                </w:pPr>
              </w:pPrChange>
            </w:pPr>
          </w:p>
          <w:p w14:paraId="13E7D8BD" w14:textId="77777777" w:rsidR="00A42213" w:rsidDel="001278D2" w:rsidRDefault="00A42213" w:rsidP="00A42213">
            <w:pPr>
              <w:pStyle w:val="ListParagraph"/>
              <w:rPr>
                <w:del w:id="39" w:author="Hugo McIver" w:date="2022-06-13T16:59:00Z"/>
                <w:b/>
                <w:bCs/>
              </w:rPr>
              <w:pPrChange w:id="40" w:author="Hugo McIver" w:date="2022-06-13T16:59:00Z">
                <w:pPr>
                  <w:spacing w:after="0" w:line="240" w:lineRule="auto"/>
                </w:pPr>
              </w:pPrChange>
            </w:pPr>
            <w:del w:id="41" w:author="Hugo McIver" w:date="2022-06-13T16:59:00Z">
              <w:r w:rsidDel="001278D2">
                <w:rPr>
                  <w:b/>
                  <w:bCs/>
                </w:rPr>
                <w:delText>Cakes will not be needed for the June meeting</w:delText>
              </w:r>
            </w:del>
            <w:del w:id="42" w:author="Hugo McIver" w:date="2022-05-25T18:48:00Z">
              <w:r w:rsidDel="00545F18">
                <w:rPr>
                  <w:b/>
                  <w:bCs/>
                </w:rPr>
                <w:delText xml:space="preserve">.  </w:delText>
              </w:r>
            </w:del>
          </w:p>
          <w:p w14:paraId="40727D76" w14:textId="77777777" w:rsidR="00A42213" w:rsidDel="001278D2" w:rsidRDefault="00A42213" w:rsidP="00A42213">
            <w:pPr>
              <w:pStyle w:val="ListParagraph"/>
              <w:rPr>
                <w:del w:id="43" w:author="Hugo McIver" w:date="2022-06-13T16:59:00Z"/>
                <w:b/>
                <w:bCs/>
              </w:rPr>
              <w:pPrChange w:id="44" w:author="Hugo McIver" w:date="2022-06-13T16:59:00Z">
                <w:pPr>
                  <w:spacing w:after="0" w:line="240" w:lineRule="auto"/>
                </w:pPr>
              </w:pPrChange>
            </w:pPr>
          </w:p>
          <w:p w14:paraId="0343F78E" w14:textId="77777777" w:rsidR="00A42213" w:rsidRPr="00A66055" w:rsidDel="00545F18" w:rsidRDefault="00A42213" w:rsidP="00A42213">
            <w:pPr>
              <w:pStyle w:val="ListParagraph"/>
              <w:rPr>
                <w:del w:id="45" w:author="Hugo McIver" w:date="2022-05-25T18:48:00Z"/>
              </w:rPr>
            </w:pPr>
            <w:del w:id="46" w:author="Hugo McIver" w:date="2022-05-25T18:48:00Z">
              <w:r w:rsidRPr="00A66055" w:rsidDel="00545F18">
                <w:delText>We had an Easter Bonnet competition.  We had some lovely entries and our winner was</w:delText>
              </w:r>
              <w:r w:rsidDel="00545F18">
                <w:delText xml:space="preserve"> Avril Lloyd, Well Done to all who entered. </w:delText>
              </w:r>
            </w:del>
          </w:p>
          <w:p w14:paraId="1AA9D8AC" w14:textId="33D9975A" w:rsidR="00A42213" w:rsidRDefault="00A42213" w:rsidP="00A42213">
            <w:pPr>
              <w:pStyle w:val="ListParagraph"/>
            </w:pPr>
            <w:ins w:id="47" w:author="Hugo McIver" w:date="2022-06-13T16:59:00Z">
              <w:r>
                <w:t xml:space="preserve"> See attached </w:t>
              </w:r>
            </w:ins>
            <w:r>
              <w:t xml:space="preserve">– Can I please remind you that if you are on the cake rota, then you must arrive early to set up.  Set the tea table up, fill the urn, get the teapots ready etc.  serve the tea and coffee and clear up afterwards.  If you are unable to attend the meeting, then please let us know so we can bring some extra cakes </w:t>
            </w:r>
          </w:p>
          <w:p w14:paraId="5BA0956F" w14:textId="77777777" w:rsidR="00A42213" w:rsidRPr="00545F18" w:rsidRDefault="00A42213" w:rsidP="00A42213">
            <w:pPr>
              <w:pStyle w:val="ListParagraph"/>
              <w:suppressAutoHyphens w:val="0"/>
              <w:spacing w:after="0" w:line="240" w:lineRule="auto"/>
              <w:rPr>
                <w:ins w:id="48" w:author="Hugo McIver" w:date="2022-05-25T18:48:00Z"/>
                <w:rFonts w:asciiTheme="minorHAnsi" w:hAnsiTheme="minorHAnsi"/>
                <w:rPrChange w:id="49" w:author="Hugo McIver" w:date="2022-05-25T18:49:00Z">
                  <w:rPr>
                    <w:ins w:id="50" w:author="Hugo McIver" w:date="2022-05-25T18:48:00Z"/>
                  </w:rPr>
                </w:rPrChange>
              </w:rPr>
              <w:pPrChange w:id="51" w:author="Hugo McIver" w:date="2022-05-25T18:49:00Z">
                <w:pPr>
                  <w:pStyle w:val="ListParagraph"/>
                  <w:numPr>
                    <w:numId w:val="20"/>
                  </w:numPr>
                  <w:suppressAutoHyphens w:val="0"/>
                  <w:spacing w:after="0" w:line="240" w:lineRule="auto"/>
                  <w:ind w:hanging="360"/>
                </w:pPr>
              </w:pPrChange>
            </w:pPr>
          </w:p>
          <w:p w14:paraId="62039B32" w14:textId="62F30D2D" w:rsidR="00A42213" w:rsidRPr="00FA3709" w:rsidRDefault="00A42213" w:rsidP="00A42213">
            <w:pPr>
              <w:pStyle w:val="ListParagraph"/>
              <w:spacing w:after="0" w:line="240" w:lineRule="auto"/>
            </w:pPr>
            <w:r w:rsidRPr="00FA3709">
              <w:t xml:space="preserve">Do we have all your correct details??  Email address, address, telephone numbers??  From next month we will be checking all your information upon arrival.  </w:t>
            </w:r>
          </w:p>
          <w:p w14:paraId="3F65AC79" w14:textId="6A5D3279" w:rsidR="00A42213" w:rsidRPr="00FA3709" w:rsidRDefault="00A42213" w:rsidP="00A42213">
            <w:pPr>
              <w:pStyle w:val="ListParagraph"/>
              <w:spacing w:after="0" w:line="240" w:lineRule="auto"/>
            </w:pPr>
            <w:r w:rsidRPr="00FA3709">
              <w:t xml:space="preserve">FACEBOOK PAGE – Did you know we have a Facebook page?  Our Facebook page is – </w:t>
            </w:r>
          </w:p>
          <w:p w14:paraId="3A967998" w14:textId="77777777" w:rsidR="00A42213" w:rsidRPr="00A94CAC" w:rsidRDefault="00A42213" w:rsidP="00A42213">
            <w:pPr>
              <w:pStyle w:val="ListParagraph"/>
              <w:spacing w:after="0" w:line="240" w:lineRule="auto"/>
              <w:rPr>
                <w:rFonts w:asciiTheme="minorHAnsi" w:hAnsiTheme="minorHAnsi"/>
              </w:rPr>
            </w:pPr>
          </w:p>
          <w:p w14:paraId="39C39BAE" w14:textId="742B9145" w:rsidR="00A42213" w:rsidRDefault="00A42213" w:rsidP="00A42213">
            <w:pPr>
              <w:spacing w:after="0" w:line="240" w:lineRule="auto"/>
              <w:ind w:left="360"/>
              <w:rPr>
                <w:b/>
                <w:bCs/>
                <w:color w:val="0070C0"/>
              </w:rPr>
            </w:pPr>
            <w:r w:rsidRPr="00A94CAC">
              <w:t xml:space="preserve">            </w:t>
            </w:r>
            <w:r w:rsidRPr="00A94CAC">
              <w:rPr>
                <w:b/>
                <w:bCs/>
                <w:color w:val="0070C0"/>
              </w:rPr>
              <w:t xml:space="preserve">Widnes Wonders WI Members Only Page </w:t>
            </w:r>
          </w:p>
          <w:p w14:paraId="4670FA87" w14:textId="7747ED9F" w:rsidR="00A42213" w:rsidRDefault="00A42213" w:rsidP="00A42213">
            <w:pPr>
              <w:spacing w:after="0" w:line="240" w:lineRule="auto"/>
              <w:ind w:left="360"/>
              <w:rPr>
                <w:b/>
                <w:bCs/>
                <w:color w:val="0070C0"/>
              </w:rPr>
            </w:pPr>
          </w:p>
          <w:p w14:paraId="1D73F223" w14:textId="2293EB6B" w:rsidR="00A42213" w:rsidRPr="00A42213" w:rsidRDefault="00A42213" w:rsidP="00A42213">
            <w:pPr>
              <w:spacing w:after="0" w:line="240" w:lineRule="auto"/>
              <w:ind w:left="360"/>
              <w:rPr>
                <w:b/>
                <w:bCs/>
                <w:color w:val="FF0000"/>
              </w:rPr>
            </w:pPr>
            <w:r w:rsidRPr="00A42213">
              <w:rPr>
                <w:b/>
                <w:bCs/>
                <w:color w:val="FF0000"/>
              </w:rPr>
              <w:t>**************************************************************</w:t>
            </w:r>
          </w:p>
          <w:p w14:paraId="2283DC22" w14:textId="37A0CE4E" w:rsidR="00A42213" w:rsidRDefault="00A42213" w:rsidP="00A42213">
            <w:pPr>
              <w:spacing w:after="0" w:line="240" w:lineRule="auto"/>
              <w:ind w:left="360"/>
              <w:rPr>
                <w:b/>
                <w:bCs/>
                <w:color w:val="0070C0"/>
              </w:rPr>
            </w:pPr>
          </w:p>
          <w:p w14:paraId="2F176AE4" w14:textId="6966F76C" w:rsidR="00A42213" w:rsidRPr="00A42213" w:rsidRDefault="00A42213" w:rsidP="00A42213">
            <w:pPr>
              <w:spacing w:after="0" w:line="240" w:lineRule="auto"/>
              <w:ind w:firstLine="360"/>
              <w:rPr>
                <w:b/>
                <w:bCs/>
                <w:color w:val="002060"/>
                <w:sz w:val="32"/>
                <w:szCs w:val="32"/>
              </w:rPr>
            </w:pPr>
            <w:r w:rsidRPr="00A42213">
              <w:rPr>
                <w:b/>
                <w:bCs/>
                <w:color w:val="002060"/>
                <w:sz w:val="32"/>
                <w:szCs w:val="32"/>
              </w:rPr>
              <w:t xml:space="preserve">Do you know we have a website???  </w:t>
            </w:r>
            <w:proofErr w:type="gramStart"/>
            <w:r w:rsidRPr="00A42213">
              <w:rPr>
                <w:b/>
                <w:bCs/>
                <w:color w:val="002060"/>
                <w:sz w:val="32"/>
                <w:szCs w:val="32"/>
              </w:rPr>
              <w:t>Take a look</w:t>
            </w:r>
            <w:proofErr w:type="gramEnd"/>
            <w:r w:rsidRPr="00A42213">
              <w:rPr>
                <w:b/>
                <w:bCs/>
                <w:color w:val="002060"/>
                <w:sz w:val="32"/>
                <w:szCs w:val="32"/>
              </w:rPr>
              <w:t xml:space="preserve"> </w:t>
            </w:r>
          </w:p>
          <w:p w14:paraId="369E4108" w14:textId="7031A9AB" w:rsidR="00A42213" w:rsidRPr="00A42213" w:rsidRDefault="00A42213" w:rsidP="00A42213">
            <w:pPr>
              <w:spacing w:after="0" w:line="240" w:lineRule="auto"/>
              <w:ind w:left="360"/>
              <w:rPr>
                <w:b/>
                <w:bCs/>
                <w:color w:val="002060"/>
                <w:sz w:val="32"/>
                <w:szCs w:val="32"/>
              </w:rPr>
            </w:pPr>
          </w:p>
          <w:p w14:paraId="3C46F630" w14:textId="10D72F13" w:rsidR="00A42213" w:rsidRDefault="00A42213" w:rsidP="00A42213">
            <w:pPr>
              <w:spacing w:after="0" w:line="240" w:lineRule="auto"/>
              <w:ind w:left="360"/>
              <w:rPr>
                <w:b/>
                <w:bCs/>
                <w:color w:val="002060"/>
                <w:sz w:val="32"/>
                <w:szCs w:val="32"/>
              </w:rPr>
            </w:pPr>
            <w:hyperlink r:id="rId7" w:history="1">
              <w:r w:rsidRPr="00A42213">
                <w:rPr>
                  <w:rStyle w:val="Hyperlink"/>
                  <w:b/>
                  <w:bCs/>
                  <w:sz w:val="32"/>
                  <w:szCs w:val="32"/>
                </w:rPr>
                <w:t>www.widneswi.com</w:t>
              </w:r>
            </w:hyperlink>
          </w:p>
          <w:p w14:paraId="2A35B0D7" w14:textId="77777777" w:rsidR="00A42213" w:rsidRPr="00A42213" w:rsidRDefault="00A42213" w:rsidP="00A42213">
            <w:pPr>
              <w:spacing w:after="0" w:line="240" w:lineRule="auto"/>
              <w:ind w:left="360"/>
              <w:rPr>
                <w:b/>
                <w:bCs/>
                <w:color w:val="002060"/>
                <w:sz w:val="32"/>
                <w:szCs w:val="32"/>
              </w:rPr>
            </w:pPr>
            <w:bookmarkStart w:id="52" w:name="_GoBack"/>
            <w:bookmarkEnd w:id="52"/>
          </w:p>
          <w:p w14:paraId="52751AA1" w14:textId="53D5D0D5" w:rsidR="00A42213" w:rsidRDefault="00A42213" w:rsidP="00A42213">
            <w:pPr>
              <w:spacing w:after="0" w:line="240" w:lineRule="auto"/>
              <w:ind w:left="360"/>
              <w:rPr>
                <w:b/>
                <w:bCs/>
                <w:color w:val="002060"/>
              </w:rPr>
            </w:pPr>
          </w:p>
          <w:p w14:paraId="3C9CBED1" w14:textId="77777777" w:rsidR="00A42213" w:rsidRPr="00A94CAC" w:rsidRDefault="00A42213" w:rsidP="00A42213">
            <w:pPr>
              <w:spacing w:after="0" w:line="240" w:lineRule="auto"/>
            </w:pPr>
          </w:p>
        </w:tc>
      </w:tr>
      <w:tr w:rsidR="00A42213" w:rsidRPr="00A94CAC" w14:paraId="62F80E42"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A73DE2" w14:textId="73FA6A55" w:rsidR="00A42213" w:rsidRPr="00A94CAC" w:rsidRDefault="00A42213" w:rsidP="00A42213">
            <w:pPr>
              <w:pStyle w:val="DefaultStyle"/>
              <w:spacing w:after="0" w:line="100" w:lineRule="atLeast"/>
              <w:jc w:val="center"/>
              <w:rPr>
                <w:rFonts w:asciiTheme="minorHAnsi" w:hAnsiTheme="minorHAnsi"/>
              </w:rPr>
            </w:pPr>
            <w:r w:rsidRPr="00A94CAC">
              <w:rPr>
                <w:rFonts w:asciiTheme="minorHAnsi" w:hAnsiTheme="minorHAnsi"/>
              </w:rPr>
              <w:lastRenderedPageBreak/>
              <w:t xml:space="preserve"> </w:t>
            </w:r>
          </w:p>
        </w:tc>
        <w:tc>
          <w:tcPr>
            <w:tcW w:w="7541" w:type="dxa"/>
            <w:tcBorders>
              <w:top w:val="single" w:sz="4" w:space="0" w:color="00000A"/>
              <w:left w:val="single" w:sz="4" w:space="0" w:color="00000A"/>
              <w:bottom w:val="single" w:sz="4" w:space="0" w:color="00000A"/>
              <w:right w:val="single" w:sz="4" w:space="0" w:color="00000A"/>
            </w:tcBorders>
            <w:shd w:val="clear" w:color="auto" w:fill="auto"/>
          </w:tcPr>
          <w:p w14:paraId="0611C9F2" w14:textId="5CC81AB0" w:rsidR="00A42213" w:rsidRPr="00A94CAC" w:rsidRDefault="00A42213" w:rsidP="00A42213">
            <w:pPr>
              <w:pStyle w:val="DefaultStyle"/>
              <w:numPr>
                <w:ilvl w:val="0"/>
                <w:numId w:val="13"/>
              </w:numPr>
              <w:spacing w:after="0" w:line="100" w:lineRule="atLeast"/>
              <w:rPr>
                <w:rFonts w:asciiTheme="minorHAnsi" w:hAnsiTheme="minorHAnsi"/>
              </w:rPr>
            </w:pPr>
            <w:r w:rsidRPr="00A94CAC">
              <w:rPr>
                <w:rFonts w:asciiTheme="minorHAnsi" w:hAnsiTheme="minorHAnsi"/>
              </w:rPr>
              <w:t xml:space="preserve">Tea, coffee and cakes were served </w:t>
            </w:r>
          </w:p>
          <w:p w14:paraId="15330FF6" w14:textId="5EF12660" w:rsidR="00A42213" w:rsidRPr="00A94CAC" w:rsidRDefault="00A42213" w:rsidP="00A42213">
            <w:pPr>
              <w:pStyle w:val="DefaultStyle"/>
              <w:spacing w:after="0" w:line="100" w:lineRule="atLeast"/>
              <w:rPr>
                <w:rFonts w:asciiTheme="minorHAnsi" w:hAnsiTheme="minorHAnsi"/>
              </w:rPr>
            </w:pPr>
          </w:p>
        </w:tc>
      </w:tr>
      <w:tr w:rsidR="00A42213" w:rsidRPr="00A94CAC" w14:paraId="36474341"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B36FF2" w14:textId="270B8FC1" w:rsidR="00A42213" w:rsidRPr="00A94CAC" w:rsidRDefault="00A42213" w:rsidP="00A42213">
            <w:pPr>
              <w:pStyle w:val="DefaultStyle"/>
              <w:spacing w:after="0" w:line="100" w:lineRule="atLeast"/>
              <w:jc w:val="center"/>
              <w:rPr>
                <w:rFonts w:asciiTheme="minorHAnsi" w:hAnsiTheme="minorHAnsi"/>
              </w:rPr>
            </w:pPr>
            <w:r w:rsidRPr="00A94CAC">
              <w:rPr>
                <w:rFonts w:asciiTheme="minorHAnsi" w:hAnsiTheme="minorHAnsi"/>
              </w:rPr>
              <w:t xml:space="preserve">Birthday Cards </w:t>
            </w:r>
          </w:p>
        </w:tc>
        <w:tc>
          <w:tcPr>
            <w:tcW w:w="7541" w:type="dxa"/>
            <w:tcBorders>
              <w:top w:val="single" w:sz="4" w:space="0" w:color="00000A"/>
              <w:left w:val="single" w:sz="4" w:space="0" w:color="00000A"/>
              <w:bottom w:val="single" w:sz="4" w:space="0" w:color="00000A"/>
              <w:right w:val="single" w:sz="4" w:space="0" w:color="00000A"/>
            </w:tcBorders>
            <w:shd w:val="clear" w:color="auto" w:fill="auto"/>
          </w:tcPr>
          <w:p w14:paraId="2A6EBB15" w14:textId="77777777" w:rsidR="00A42213" w:rsidRPr="00A94CAC" w:rsidRDefault="00A42213" w:rsidP="00A42213">
            <w:pPr>
              <w:pStyle w:val="DefaultStyle"/>
              <w:numPr>
                <w:ilvl w:val="0"/>
                <w:numId w:val="13"/>
              </w:numPr>
              <w:spacing w:after="0" w:line="100" w:lineRule="atLeast"/>
              <w:rPr>
                <w:rFonts w:asciiTheme="minorHAnsi" w:hAnsiTheme="minorHAnsi"/>
              </w:rPr>
            </w:pPr>
            <w:r w:rsidRPr="00A94CAC">
              <w:rPr>
                <w:rFonts w:asciiTheme="minorHAnsi" w:hAnsiTheme="minorHAnsi"/>
              </w:rPr>
              <w:t>Birthday cards were given out</w:t>
            </w:r>
          </w:p>
          <w:p w14:paraId="55DA6450" w14:textId="46FE722B" w:rsidR="00A42213" w:rsidRPr="00A94CAC" w:rsidRDefault="00A42213" w:rsidP="00A42213">
            <w:pPr>
              <w:pStyle w:val="DefaultStyle"/>
              <w:spacing w:after="0" w:line="100" w:lineRule="atLeast"/>
              <w:ind w:left="720"/>
              <w:rPr>
                <w:rFonts w:asciiTheme="minorHAnsi" w:hAnsiTheme="minorHAnsi"/>
              </w:rPr>
            </w:pPr>
          </w:p>
        </w:tc>
      </w:tr>
      <w:tr w:rsidR="00A42213" w:rsidRPr="00A94CAC" w14:paraId="500C1D6B" w14:textId="77777777" w:rsidTr="00B75932">
        <w:tc>
          <w:tcPr>
            <w:tcW w:w="9447" w:type="dxa"/>
            <w:gridSpan w:val="2"/>
            <w:tcBorders>
              <w:top w:val="single" w:sz="4" w:space="0" w:color="00000A"/>
              <w:left w:val="single" w:sz="4" w:space="0" w:color="00000A"/>
              <w:bottom w:val="single" w:sz="4" w:space="0" w:color="00000A"/>
              <w:right w:val="single" w:sz="4" w:space="0" w:color="00000A"/>
            </w:tcBorders>
            <w:shd w:val="clear" w:color="auto" w:fill="A8D08D"/>
            <w:tcMar>
              <w:left w:w="108" w:type="dxa"/>
            </w:tcMar>
          </w:tcPr>
          <w:p w14:paraId="3FC051BA" w14:textId="77777777" w:rsidR="00A42213" w:rsidRPr="00A94CAC" w:rsidRDefault="00A42213" w:rsidP="00A42213">
            <w:pPr>
              <w:pStyle w:val="DefaultStyle"/>
              <w:spacing w:after="0" w:line="100" w:lineRule="atLeast"/>
              <w:jc w:val="center"/>
              <w:rPr>
                <w:rFonts w:asciiTheme="minorHAnsi" w:hAnsiTheme="minorHAnsi"/>
              </w:rPr>
            </w:pPr>
            <w:r w:rsidRPr="00A94CAC">
              <w:rPr>
                <w:rFonts w:asciiTheme="minorHAnsi" w:hAnsiTheme="minorHAnsi"/>
              </w:rPr>
              <w:t xml:space="preserve">Review of arrangements for next month’s meeting </w:t>
            </w:r>
          </w:p>
        </w:tc>
      </w:tr>
      <w:tr w:rsidR="00A42213" w:rsidRPr="00161028" w14:paraId="10732365" w14:textId="77777777" w:rsidTr="00C31D59">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820FBC" w14:textId="2BC9A4DD" w:rsidR="00A42213" w:rsidRPr="00161028" w:rsidRDefault="00A42213" w:rsidP="00A42213">
            <w:pPr>
              <w:pStyle w:val="DefaultStyle"/>
              <w:spacing w:after="0" w:line="100" w:lineRule="atLeast"/>
              <w:rPr>
                <w:rFonts w:asciiTheme="minorHAnsi" w:hAnsiTheme="minorHAnsi"/>
              </w:rPr>
            </w:pPr>
            <w:r w:rsidRPr="00161028">
              <w:rPr>
                <w:rFonts w:asciiTheme="minorHAnsi" w:hAnsiTheme="minorHAnsi"/>
              </w:rPr>
              <w:t xml:space="preserve">Date of next meeting </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A267C1" w14:textId="73A83CCE" w:rsidR="00A42213" w:rsidRPr="00FA3709" w:rsidRDefault="00A42213" w:rsidP="00A42213">
            <w:pPr>
              <w:pStyle w:val="DefaultStyle"/>
              <w:spacing w:after="0" w:line="100" w:lineRule="atLeast"/>
              <w:rPr>
                <w:rFonts w:asciiTheme="minorHAnsi" w:hAnsiTheme="minorHAnsi"/>
              </w:rPr>
            </w:pPr>
            <w:r w:rsidRPr="00A85B4A">
              <w:t>Wednesday 8</w:t>
            </w:r>
            <w:r w:rsidRPr="00A85B4A">
              <w:rPr>
                <w:vertAlign w:val="superscript"/>
              </w:rPr>
              <w:t>th</w:t>
            </w:r>
            <w:r w:rsidRPr="00A85B4A">
              <w:t xml:space="preserve"> March </w:t>
            </w:r>
          </w:p>
        </w:tc>
      </w:tr>
      <w:tr w:rsidR="00A42213" w:rsidRPr="00161028" w14:paraId="2FD92C1D" w14:textId="77777777" w:rsidTr="00C31D59">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89B9" w14:textId="77777777" w:rsidR="00A42213" w:rsidRPr="00161028" w:rsidRDefault="00A42213" w:rsidP="00A42213">
            <w:pPr>
              <w:pStyle w:val="DefaultStyle"/>
              <w:spacing w:after="0" w:line="100" w:lineRule="atLeast"/>
              <w:rPr>
                <w:rFonts w:asciiTheme="minorHAnsi" w:hAnsiTheme="minorHAnsi"/>
              </w:rPr>
            </w:pPr>
            <w:r w:rsidRPr="00161028">
              <w:rPr>
                <w:rFonts w:asciiTheme="minorHAnsi" w:hAnsiTheme="minorHAnsi"/>
              </w:rPr>
              <w:t xml:space="preserve">Speaker </w:t>
            </w:r>
          </w:p>
          <w:p w14:paraId="1DAD423F" w14:textId="77777777" w:rsidR="00A42213" w:rsidRPr="00161028" w:rsidRDefault="00A42213" w:rsidP="00A42213">
            <w:pPr>
              <w:pStyle w:val="DefaultStyle"/>
              <w:spacing w:after="0" w:line="100" w:lineRule="atLeast"/>
              <w:rPr>
                <w:rFonts w:asciiTheme="minorHAnsi" w:hAnsiTheme="minorHAnsi"/>
              </w:rPr>
            </w:pP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D31BAB" w14:textId="682F7334" w:rsidR="00A42213" w:rsidRPr="00FA3709" w:rsidRDefault="00A42213" w:rsidP="00A42213">
            <w:r w:rsidRPr="00A85B4A">
              <w:t>Pete Graham – The birth of rock and roll</w:t>
            </w:r>
          </w:p>
        </w:tc>
      </w:tr>
      <w:tr w:rsidR="00A42213" w:rsidRPr="00161028" w14:paraId="4EEFF478" w14:textId="77777777" w:rsidTr="00C31D59">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7E28D5" w14:textId="77777777" w:rsidR="00A42213" w:rsidRPr="00161028" w:rsidRDefault="00A42213" w:rsidP="00A42213">
            <w:pPr>
              <w:pStyle w:val="DefaultStyle"/>
              <w:spacing w:after="0" w:line="100" w:lineRule="atLeast"/>
              <w:rPr>
                <w:rFonts w:asciiTheme="minorHAnsi" w:hAnsiTheme="minorHAnsi"/>
              </w:rPr>
            </w:pPr>
            <w:r w:rsidRPr="00161028">
              <w:rPr>
                <w:rFonts w:asciiTheme="minorHAnsi" w:hAnsiTheme="minorHAnsi"/>
              </w:rPr>
              <w:t>Theme</w:t>
            </w:r>
          </w:p>
          <w:p w14:paraId="37F1341E" w14:textId="77777777" w:rsidR="00A42213" w:rsidRPr="00161028" w:rsidRDefault="00A42213" w:rsidP="00A42213">
            <w:pPr>
              <w:pStyle w:val="DefaultStyle"/>
              <w:spacing w:after="0" w:line="100" w:lineRule="atLeast"/>
              <w:rPr>
                <w:rFonts w:asciiTheme="minorHAnsi" w:hAnsiTheme="minorHAnsi"/>
              </w:rPr>
            </w:pP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693A57" w14:textId="5BA51BFC" w:rsidR="00A42213" w:rsidRPr="00FA3709" w:rsidRDefault="00A42213" w:rsidP="00A42213">
            <w:pPr>
              <w:pStyle w:val="DefaultStyle"/>
              <w:spacing w:after="0" w:line="100" w:lineRule="atLeast"/>
              <w:ind w:left="720" w:hanging="720"/>
              <w:rPr>
                <w:rFonts w:asciiTheme="minorHAnsi" w:hAnsiTheme="minorHAnsi"/>
              </w:rPr>
            </w:pPr>
            <w:r w:rsidRPr="00A85B4A">
              <w:t xml:space="preserve">St Patricks </w:t>
            </w:r>
          </w:p>
        </w:tc>
      </w:tr>
    </w:tbl>
    <w:p w14:paraId="5F119EF8" w14:textId="77777777" w:rsidR="00A7317F" w:rsidRPr="00161028" w:rsidRDefault="00A7317F">
      <w:pPr>
        <w:pStyle w:val="DefaultStyle"/>
        <w:rPr>
          <w:rFonts w:asciiTheme="minorHAnsi" w:hAnsiTheme="minorHAnsi"/>
          <w:color w:val="262626" w:themeColor="text1" w:themeTint="D9"/>
        </w:rPr>
      </w:pPr>
    </w:p>
    <w:p w14:paraId="420C81C3" w14:textId="77777777" w:rsidR="00A7317F" w:rsidRPr="00A94CAC" w:rsidRDefault="00115C2B" w:rsidP="0007515B">
      <w:pPr>
        <w:pStyle w:val="DefaultStyle"/>
        <w:ind w:hanging="426"/>
        <w:rPr>
          <w:rFonts w:asciiTheme="minorHAnsi" w:hAnsiTheme="minorHAnsi"/>
          <w:color w:val="262626" w:themeColor="text1" w:themeTint="D9"/>
        </w:rPr>
      </w:pPr>
      <w:r w:rsidRPr="00A94CAC">
        <w:rPr>
          <w:rFonts w:asciiTheme="minorHAnsi" w:hAnsiTheme="minorHAnsi"/>
          <w:color w:val="262626" w:themeColor="text1" w:themeTint="D9"/>
        </w:rPr>
        <w:t xml:space="preserve">Signed as a true record </w:t>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t xml:space="preserve">_______________________________________ Karen Barwell, President </w:t>
      </w:r>
    </w:p>
    <w:p w14:paraId="4F20EA21" w14:textId="0D627500" w:rsidR="009C48B8" w:rsidRPr="00A94CAC" w:rsidRDefault="00115C2B" w:rsidP="0007515B">
      <w:pPr>
        <w:pStyle w:val="DefaultStyle"/>
        <w:ind w:hanging="426"/>
        <w:rPr>
          <w:rFonts w:asciiTheme="minorHAnsi" w:hAnsiTheme="minorHAnsi"/>
          <w:color w:val="262626" w:themeColor="text1" w:themeTint="D9"/>
        </w:rPr>
      </w:pPr>
      <w:r w:rsidRPr="00A94CAC">
        <w:rPr>
          <w:rFonts w:asciiTheme="minorHAnsi" w:hAnsiTheme="minorHAnsi"/>
          <w:color w:val="262626" w:themeColor="text1" w:themeTint="D9"/>
        </w:rPr>
        <w:t>Date _________________</w:t>
      </w:r>
    </w:p>
    <w:sectPr w:rsidR="009C48B8" w:rsidRPr="00A94CAC" w:rsidSect="00B75932">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528"/>
    <w:multiLevelType w:val="hybridMultilevel"/>
    <w:tmpl w:val="914C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354F6"/>
    <w:multiLevelType w:val="hybridMultilevel"/>
    <w:tmpl w:val="71067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6642D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942E2A"/>
    <w:multiLevelType w:val="hybridMultilevel"/>
    <w:tmpl w:val="2D40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32801"/>
    <w:multiLevelType w:val="hybridMultilevel"/>
    <w:tmpl w:val="F5600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4075F9"/>
    <w:multiLevelType w:val="hybridMultilevel"/>
    <w:tmpl w:val="694AA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F152E"/>
    <w:multiLevelType w:val="hybridMultilevel"/>
    <w:tmpl w:val="6676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31281"/>
    <w:multiLevelType w:val="hybridMultilevel"/>
    <w:tmpl w:val="332ED8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035AD0"/>
    <w:multiLevelType w:val="multilevel"/>
    <w:tmpl w:val="4F84CC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5E11367"/>
    <w:multiLevelType w:val="hybridMultilevel"/>
    <w:tmpl w:val="16A8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41851"/>
    <w:multiLevelType w:val="hybridMultilevel"/>
    <w:tmpl w:val="2AFA13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95A1DEC"/>
    <w:multiLevelType w:val="hybridMultilevel"/>
    <w:tmpl w:val="45AC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3671C"/>
    <w:multiLevelType w:val="hybridMultilevel"/>
    <w:tmpl w:val="DEF84D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F27C30"/>
    <w:multiLevelType w:val="multilevel"/>
    <w:tmpl w:val="457063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7516511"/>
    <w:multiLevelType w:val="hybridMultilevel"/>
    <w:tmpl w:val="45A88C14"/>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57B59"/>
    <w:multiLevelType w:val="hybridMultilevel"/>
    <w:tmpl w:val="DC24C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C37A7"/>
    <w:multiLevelType w:val="hybridMultilevel"/>
    <w:tmpl w:val="9B0E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81D9A"/>
    <w:multiLevelType w:val="hybridMultilevel"/>
    <w:tmpl w:val="CC58031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25F783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933FD7"/>
    <w:multiLevelType w:val="hybridMultilevel"/>
    <w:tmpl w:val="C28AC836"/>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38A415B"/>
    <w:multiLevelType w:val="hybridMultilevel"/>
    <w:tmpl w:val="1242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53C61"/>
    <w:multiLevelType w:val="hybridMultilevel"/>
    <w:tmpl w:val="909EA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1E0E31"/>
    <w:multiLevelType w:val="multilevel"/>
    <w:tmpl w:val="2BB62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7D32D1D"/>
    <w:multiLevelType w:val="hybridMultilevel"/>
    <w:tmpl w:val="82986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3A7D83"/>
    <w:multiLevelType w:val="hybridMultilevel"/>
    <w:tmpl w:val="3400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E75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0824075"/>
    <w:multiLevelType w:val="hybridMultilevel"/>
    <w:tmpl w:val="EF8A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EB0583"/>
    <w:multiLevelType w:val="hybridMultilevel"/>
    <w:tmpl w:val="A91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E45F2"/>
    <w:multiLevelType w:val="hybridMultilevel"/>
    <w:tmpl w:val="1E00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E4D8A"/>
    <w:multiLevelType w:val="hybridMultilevel"/>
    <w:tmpl w:val="BE74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A65DFC"/>
    <w:multiLevelType w:val="hybridMultilevel"/>
    <w:tmpl w:val="5122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052A5F"/>
    <w:multiLevelType w:val="hybridMultilevel"/>
    <w:tmpl w:val="5582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821B9D"/>
    <w:multiLevelType w:val="hybridMultilevel"/>
    <w:tmpl w:val="85800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4345B5"/>
    <w:multiLevelType w:val="multilevel"/>
    <w:tmpl w:val="0B1813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37C5428"/>
    <w:multiLevelType w:val="multilevel"/>
    <w:tmpl w:val="A5FAE9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77A70E3"/>
    <w:multiLevelType w:val="multilevel"/>
    <w:tmpl w:val="EFB0C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15:restartNumberingAfterBreak="0">
    <w:nsid w:val="68750E3D"/>
    <w:multiLevelType w:val="multilevel"/>
    <w:tmpl w:val="81200B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AED567C"/>
    <w:multiLevelType w:val="hybridMultilevel"/>
    <w:tmpl w:val="8B40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55302B"/>
    <w:multiLevelType w:val="hybridMultilevel"/>
    <w:tmpl w:val="2D626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5D2F93"/>
    <w:multiLevelType w:val="hybridMultilevel"/>
    <w:tmpl w:val="5702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6225FA"/>
    <w:multiLevelType w:val="hybridMultilevel"/>
    <w:tmpl w:val="2302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8A311A"/>
    <w:multiLevelType w:val="hybridMultilevel"/>
    <w:tmpl w:val="CCE6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13"/>
  </w:num>
  <w:num w:numId="4">
    <w:abstractNumId w:val="22"/>
  </w:num>
  <w:num w:numId="5">
    <w:abstractNumId w:val="33"/>
  </w:num>
  <w:num w:numId="6">
    <w:abstractNumId w:val="35"/>
  </w:num>
  <w:num w:numId="7">
    <w:abstractNumId w:val="23"/>
  </w:num>
  <w:num w:numId="8">
    <w:abstractNumId w:val="0"/>
  </w:num>
  <w:num w:numId="9">
    <w:abstractNumId w:val="25"/>
  </w:num>
  <w:num w:numId="10">
    <w:abstractNumId w:val="36"/>
  </w:num>
  <w:num w:numId="11">
    <w:abstractNumId w:val="21"/>
  </w:num>
  <w:num w:numId="12">
    <w:abstractNumId w:val="6"/>
  </w:num>
  <w:num w:numId="13">
    <w:abstractNumId w:val="28"/>
  </w:num>
  <w:num w:numId="14">
    <w:abstractNumId w:val="27"/>
  </w:num>
  <w:num w:numId="15">
    <w:abstractNumId w:val="7"/>
  </w:num>
  <w:num w:numId="16">
    <w:abstractNumId w:val="12"/>
  </w:num>
  <w:num w:numId="17">
    <w:abstractNumId w:val="15"/>
  </w:num>
  <w:num w:numId="18">
    <w:abstractNumId w:val="5"/>
  </w:num>
  <w:num w:numId="19">
    <w:abstractNumId w:val="10"/>
  </w:num>
  <w:num w:numId="20">
    <w:abstractNumId w:val="32"/>
  </w:num>
  <w:num w:numId="21">
    <w:abstractNumId w:val="14"/>
  </w:num>
  <w:num w:numId="22">
    <w:abstractNumId w:val="11"/>
  </w:num>
  <w:num w:numId="23">
    <w:abstractNumId w:val="4"/>
  </w:num>
  <w:num w:numId="24">
    <w:abstractNumId w:val="31"/>
  </w:num>
  <w:num w:numId="25">
    <w:abstractNumId w:val="3"/>
  </w:num>
  <w:num w:numId="26">
    <w:abstractNumId w:val="24"/>
  </w:num>
  <w:num w:numId="27">
    <w:abstractNumId w:val="30"/>
  </w:num>
  <w:num w:numId="28">
    <w:abstractNumId w:val="16"/>
  </w:num>
  <w:num w:numId="29">
    <w:abstractNumId w:val="26"/>
  </w:num>
  <w:num w:numId="30">
    <w:abstractNumId w:val="41"/>
  </w:num>
  <w:num w:numId="31">
    <w:abstractNumId w:val="20"/>
  </w:num>
  <w:num w:numId="32">
    <w:abstractNumId w:val="39"/>
  </w:num>
  <w:num w:numId="33">
    <w:abstractNumId w:val="2"/>
  </w:num>
  <w:num w:numId="34">
    <w:abstractNumId w:val="18"/>
  </w:num>
  <w:num w:numId="35">
    <w:abstractNumId w:val="19"/>
  </w:num>
  <w:num w:numId="36">
    <w:abstractNumId w:val="38"/>
  </w:num>
  <w:num w:numId="37">
    <w:abstractNumId w:val="17"/>
  </w:num>
  <w:num w:numId="38">
    <w:abstractNumId w:val="1"/>
  </w:num>
  <w:num w:numId="39">
    <w:abstractNumId w:val="37"/>
  </w:num>
  <w:num w:numId="40">
    <w:abstractNumId w:val="29"/>
  </w:num>
  <w:num w:numId="41">
    <w:abstractNumId w:val="9"/>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go McIver">
    <w15:presenceInfo w15:providerId="None" w15:userId="Hugo McI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7F"/>
    <w:rsid w:val="0001738B"/>
    <w:rsid w:val="0003000F"/>
    <w:rsid w:val="00052A89"/>
    <w:rsid w:val="000602B9"/>
    <w:rsid w:val="0007515B"/>
    <w:rsid w:val="000942F6"/>
    <w:rsid w:val="000D446E"/>
    <w:rsid w:val="00115C2B"/>
    <w:rsid w:val="001278D2"/>
    <w:rsid w:val="00161028"/>
    <w:rsid w:val="001D49D3"/>
    <w:rsid w:val="001F1E6A"/>
    <w:rsid w:val="002247B9"/>
    <w:rsid w:val="00225C06"/>
    <w:rsid w:val="00230BAA"/>
    <w:rsid w:val="00294616"/>
    <w:rsid w:val="00295D0F"/>
    <w:rsid w:val="002A74B2"/>
    <w:rsid w:val="002B6DCE"/>
    <w:rsid w:val="002D3D50"/>
    <w:rsid w:val="002D4AF1"/>
    <w:rsid w:val="002E716D"/>
    <w:rsid w:val="003134CB"/>
    <w:rsid w:val="00355591"/>
    <w:rsid w:val="003643A3"/>
    <w:rsid w:val="00366405"/>
    <w:rsid w:val="003914A8"/>
    <w:rsid w:val="003A38D1"/>
    <w:rsid w:val="003B0BD5"/>
    <w:rsid w:val="003E2D0E"/>
    <w:rsid w:val="003E3196"/>
    <w:rsid w:val="00436742"/>
    <w:rsid w:val="00451C58"/>
    <w:rsid w:val="00470A32"/>
    <w:rsid w:val="00542FFC"/>
    <w:rsid w:val="00545F18"/>
    <w:rsid w:val="00556052"/>
    <w:rsid w:val="005A5E28"/>
    <w:rsid w:val="005B73C9"/>
    <w:rsid w:val="005F6373"/>
    <w:rsid w:val="00640128"/>
    <w:rsid w:val="00646250"/>
    <w:rsid w:val="00670861"/>
    <w:rsid w:val="00692897"/>
    <w:rsid w:val="007360A4"/>
    <w:rsid w:val="00741E22"/>
    <w:rsid w:val="007476F5"/>
    <w:rsid w:val="00787571"/>
    <w:rsid w:val="00797036"/>
    <w:rsid w:val="007E5CB5"/>
    <w:rsid w:val="0080415E"/>
    <w:rsid w:val="00833CA7"/>
    <w:rsid w:val="00834C30"/>
    <w:rsid w:val="00842ABD"/>
    <w:rsid w:val="0088542C"/>
    <w:rsid w:val="00886F4E"/>
    <w:rsid w:val="008C065E"/>
    <w:rsid w:val="009577D3"/>
    <w:rsid w:val="009C48B8"/>
    <w:rsid w:val="009E3D32"/>
    <w:rsid w:val="00A42213"/>
    <w:rsid w:val="00A43373"/>
    <w:rsid w:val="00A66055"/>
    <w:rsid w:val="00A7317F"/>
    <w:rsid w:val="00A75614"/>
    <w:rsid w:val="00A80325"/>
    <w:rsid w:val="00A936C3"/>
    <w:rsid w:val="00A94CAC"/>
    <w:rsid w:val="00AB5B56"/>
    <w:rsid w:val="00AC6B11"/>
    <w:rsid w:val="00AD3EB3"/>
    <w:rsid w:val="00AD6487"/>
    <w:rsid w:val="00B06C0C"/>
    <w:rsid w:val="00B300F5"/>
    <w:rsid w:val="00B52712"/>
    <w:rsid w:val="00B75932"/>
    <w:rsid w:val="00B77550"/>
    <w:rsid w:val="00BB4C04"/>
    <w:rsid w:val="00BC2993"/>
    <w:rsid w:val="00C14B04"/>
    <w:rsid w:val="00C31D59"/>
    <w:rsid w:val="00C35492"/>
    <w:rsid w:val="00C42E5D"/>
    <w:rsid w:val="00CE244A"/>
    <w:rsid w:val="00D96B05"/>
    <w:rsid w:val="00DA7F57"/>
    <w:rsid w:val="00DC3151"/>
    <w:rsid w:val="00DD68C0"/>
    <w:rsid w:val="00DE7594"/>
    <w:rsid w:val="00DF4259"/>
    <w:rsid w:val="00DF4E72"/>
    <w:rsid w:val="00E27A8E"/>
    <w:rsid w:val="00E7133B"/>
    <w:rsid w:val="00EB2C07"/>
    <w:rsid w:val="00EB3429"/>
    <w:rsid w:val="00F26853"/>
    <w:rsid w:val="00F778F7"/>
    <w:rsid w:val="00F878A0"/>
    <w:rsid w:val="00FA3709"/>
    <w:rsid w:val="00FB5149"/>
    <w:rsid w:val="00FB5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62C1"/>
  <w15:docId w15:val="{D0C3B8D5-2F57-4627-BA54-38FC7CA6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Style"/>
    <w:uiPriority w:val="9"/>
    <w:qFormat/>
    <w:pPr>
      <w:spacing w:before="28" w:after="28" w:line="100" w:lineRule="atLeast"/>
      <w:outlineLvl w:val="0"/>
    </w:pPr>
    <w:rPr>
      <w:rFonts w:ascii="Times New Roman" w:eastAsia="Times New Roman" w:hAnsi="Times New Roman" w:cs="Times New Roman"/>
      <w:b/>
      <w:bCs/>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spacing w:line="256" w:lineRule="auto"/>
    </w:pPr>
    <w:rPr>
      <w:rFonts w:ascii="Calibri" w:eastAsia="SimSun" w:hAnsi="Calibri" w:cs="Calibri"/>
      <w:lang w:eastAsia="en-US"/>
    </w:rPr>
  </w:style>
  <w:style w:type="character" w:customStyle="1" w:styleId="BalloonTextChar">
    <w:name w:val="Balloon Text Char"/>
    <w:basedOn w:val="DefaultParagraphFont"/>
    <w:rPr>
      <w:rFonts w:ascii="Segoe UI" w:hAnsi="Segoe UI" w:cs="Segoe UI"/>
      <w:sz w:val="18"/>
      <w:szCs w:val="18"/>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rFonts w:ascii="Times New Roman" w:eastAsia="Times New Roman" w:hAnsi="Times New Roman" w:cs="Times New Roman"/>
      <w:b/>
      <w:bCs/>
      <w:sz w:val="48"/>
      <w:szCs w:val="48"/>
      <w:lang w:eastAsia="en-GB"/>
    </w:rPr>
  </w:style>
  <w:style w:type="character" w:customStyle="1" w:styleId="apple-converted-space">
    <w:name w:val="apple-converted-space"/>
    <w:basedOn w:val="DefaultParagraphFont"/>
  </w:style>
  <w:style w:type="character" w:customStyle="1" w:styleId="StrongEmphasis">
    <w:name w:val="Strong Emphasis"/>
    <w:basedOn w:val="DefaultParagraphFont"/>
    <w:rPr>
      <w:b/>
      <w:bCs/>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Heading">
    <w:name w:val="Heading"/>
    <w:basedOn w:val="DefaultStyle"/>
    <w:next w:val="TextBody"/>
    <w:pPr>
      <w:keepNext/>
      <w:spacing w:before="240" w:after="120"/>
    </w:pPr>
    <w:rPr>
      <w:rFonts w:ascii="Arial" w:eastAsia="Microsoft YaHei" w:hAnsi="Arial" w:cs="Arial"/>
      <w:sz w:val="28"/>
      <w:szCs w:val="28"/>
    </w:rPr>
  </w:style>
  <w:style w:type="paragraph" w:customStyle="1" w:styleId="TextBody">
    <w:name w:val="Text Body"/>
    <w:basedOn w:val="DefaultStyle"/>
    <w:pPr>
      <w:spacing w:after="120"/>
    </w:pPr>
  </w:style>
  <w:style w:type="paragraph" w:styleId="List">
    <w:name w:val="List"/>
    <w:basedOn w:val="TextBody"/>
    <w:rPr>
      <w:rFonts w:cs="Arial"/>
    </w:rPr>
  </w:style>
  <w:style w:type="paragraph" w:styleId="Caption">
    <w:name w:val="caption"/>
    <w:basedOn w:val="DefaultStyle"/>
    <w:pPr>
      <w:suppressLineNumbers/>
      <w:spacing w:before="120" w:after="120"/>
    </w:pPr>
    <w:rPr>
      <w:rFonts w:cs="Arial"/>
      <w:i/>
      <w:iCs/>
      <w:sz w:val="24"/>
      <w:szCs w:val="24"/>
    </w:rPr>
  </w:style>
  <w:style w:type="paragraph" w:customStyle="1" w:styleId="Index">
    <w:name w:val="Index"/>
    <w:basedOn w:val="DefaultStyle"/>
    <w:pPr>
      <w:suppressLineNumbers/>
    </w:pPr>
    <w:rPr>
      <w:rFonts w:cs="Arial"/>
    </w:rPr>
  </w:style>
  <w:style w:type="paragraph" w:styleId="BalloonText">
    <w:name w:val="Balloon Text"/>
    <w:basedOn w:val="DefaultStyle"/>
    <w:pPr>
      <w:spacing w:after="0" w:line="100" w:lineRule="atLeast"/>
    </w:pPr>
    <w:rPr>
      <w:rFonts w:ascii="Segoe UI" w:hAnsi="Segoe UI" w:cs="Segoe UI"/>
      <w:sz w:val="18"/>
      <w:szCs w:val="18"/>
    </w:rPr>
  </w:style>
  <w:style w:type="paragraph" w:styleId="NormalWeb">
    <w:name w:val="Normal (Web)"/>
    <w:basedOn w:val="DefaultStyle"/>
    <w:pPr>
      <w:spacing w:before="28" w:after="28" w:line="100" w:lineRule="atLeast"/>
    </w:pPr>
    <w:rPr>
      <w:rFonts w:ascii="Times New Roman" w:eastAsia="Times New Roman" w:hAnsi="Times New Roman" w:cs="Times New Roman"/>
      <w:sz w:val="24"/>
      <w:szCs w:val="24"/>
      <w:lang w:eastAsia="en-GB"/>
    </w:rPr>
  </w:style>
  <w:style w:type="paragraph" w:styleId="ListParagraph">
    <w:name w:val="List Paragraph"/>
    <w:basedOn w:val="DefaultStyle"/>
    <w:qFormat/>
    <w:pPr>
      <w:ind w:left="720"/>
      <w:contextualSpacing/>
    </w:pPr>
  </w:style>
  <w:style w:type="character" w:styleId="Hyperlink">
    <w:name w:val="Hyperlink"/>
    <w:basedOn w:val="DefaultParagraphFont"/>
    <w:uiPriority w:val="99"/>
    <w:unhideWhenUsed/>
    <w:rsid w:val="003A38D1"/>
    <w:rPr>
      <w:color w:val="0563C1" w:themeColor="hyperlink"/>
      <w:u w:val="single"/>
    </w:rPr>
  </w:style>
  <w:style w:type="character" w:styleId="Strong">
    <w:name w:val="Strong"/>
    <w:basedOn w:val="DefaultParagraphFont"/>
    <w:uiPriority w:val="22"/>
    <w:qFormat/>
    <w:rsid w:val="00451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419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idnesw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240B-F83E-40CE-90EF-4F5242C0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Hector</cp:lastModifiedBy>
  <cp:revision>2</cp:revision>
  <cp:lastPrinted>2022-03-16T19:08:00Z</cp:lastPrinted>
  <dcterms:created xsi:type="dcterms:W3CDTF">2023-02-16T16:15:00Z</dcterms:created>
  <dcterms:modified xsi:type="dcterms:W3CDTF">2023-02-16T16:15:00Z</dcterms:modified>
</cp:coreProperties>
</file>